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15CE0">
        <w:rPr>
          <w:rFonts w:asciiTheme="minorHAnsi" w:hAnsiTheme="minorHAnsi" w:cs="Arial"/>
          <w:b/>
          <w:lang w:val="en-ZA"/>
        </w:rPr>
        <w:t>5</w:t>
      </w:r>
      <w:r w:rsidR="00A51134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TFS1</w:t>
      </w:r>
      <w:r w:rsidR="00A51134">
        <w:rPr>
          <w:rFonts w:asciiTheme="minorHAnsi" w:hAnsiTheme="minorHAnsi" w:cs="Arial"/>
          <w:b/>
          <w:i/>
          <w:lang w:val="en-ZA"/>
        </w:rPr>
        <w:t>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F0764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</w:t>
      </w:r>
      <w:r w:rsidR="00A51134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15CE0">
        <w:rPr>
          <w:rFonts w:asciiTheme="minorHAnsi" w:hAnsiTheme="minorHAnsi" w:cs="Arial"/>
          <w:b/>
          <w:lang w:val="en-ZA"/>
        </w:rPr>
        <w:t xml:space="preserve">FLOATING </w:t>
      </w:r>
      <w:r>
        <w:rPr>
          <w:rFonts w:asciiTheme="minorHAnsi" w:hAnsiTheme="minorHAnsi" w:cs="Arial"/>
          <w:b/>
          <w:lang w:val="en-ZA"/>
        </w:rPr>
        <w:t>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</w:t>
      </w:r>
      <w:r w:rsidR="00A51134">
        <w:rPr>
          <w:rFonts w:asciiTheme="minorHAnsi" w:hAnsiTheme="minorHAnsi" w:cs="Arial"/>
          <w:lang w:val="en-ZA"/>
        </w:rPr>
        <w:t>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E3DA0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E3DA0" w:rsidRDefault="004D5A76" w:rsidP="007F4679">
      <w:pPr>
        <w:suppressAutoHyphens/>
        <w:spacing w:line="288" w:lineRule="auto"/>
        <w:ind w:left="3544" w:right="29" w:hanging="3544"/>
        <w:jc w:val="both"/>
        <w:rPr>
          <w:ins w:id="0" w:author="JSEUser" w:date="2016-07-25T15:20:00Z"/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3DA0">
        <w:rPr>
          <w:rFonts w:asciiTheme="minorHAnsi" w:hAnsiTheme="minorHAnsi" w:cs="Arial"/>
          <w:lang w:val="en-ZA"/>
        </w:rPr>
        <w:t>7.75</w:t>
      </w:r>
      <w:r w:rsidR="002E3DA0" w:rsidRPr="002A348E">
        <w:rPr>
          <w:rFonts w:asciiTheme="minorHAnsi" w:hAnsiTheme="minorHAnsi" w:cs="Arial"/>
          <w:lang w:val="en-ZA"/>
        </w:rPr>
        <w:t xml:space="preserve">% (3 Month JIBAR as at </w:t>
      </w:r>
      <w:r w:rsidR="002E3DA0">
        <w:rPr>
          <w:rFonts w:asciiTheme="minorHAnsi" w:hAnsiTheme="minorHAnsi" w:cs="Arial"/>
          <w:lang w:val="en-ZA"/>
        </w:rPr>
        <w:t>2</w:t>
      </w:r>
      <w:r w:rsidR="002E3DA0">
        <w:rPr>
          <w:rFonts w:asciiTheme="minorHAnsi" w:hAnsiTheme="minorHAnsi" w:cs="Arial"/>
          <w:lang w:val="en-ZA"/>
        </w:rPr>
        <w:t>5</w:t>
      </w:r>
      <w:r w:rsidR="002E3DA0">
        <w:rPr>
          <w:rFonts w:asciiTheme="minorHAnsi" w:hAnsiTheme="minorHAnsi" w:cs="Arial"/>
          <w:lang w:val="en-ZA"/>
        </w:rPr>
        <w:t xml:space="preserve"> July</w:t>
      </w:r>
      <w:r w:rsidR="002E3DA0" w:rsidRPr="002A348E">
        <w:rPr>
          <w:rFonts w:asciiTheme="minorHAnsi" w:hAnsiTheme="minorHAnsi" w:cs="Arial"/>
          <w:lang w:val="en-ZA"/>
        </w:rPr>
        <w:t xml:space="preserve"> 2016 of </w:t>
      </w:r>
      <w:r w:rsidR="002E3DA0">
        <w:rPr>
          <w:rFonts w:asciiTheme="minorHAnsi" w:hAnsiTheme="minorHAnsi" w:cs="Arial"/>
          <w:lang w:val="en-ZA"/>
        </w:rPr>
        <w:t>7.350</w:t>
      </w:r>
      <w:r w:rsidR="002E3DA0" w:rsidRPr="002A348E">
        <w:rPr>
          <w:rFonts w:asciiTheme="minorHAnsi" w:hAnsiTheme="minorHAnsi" w:cs="Arial"/>
          <w:lang w:val="en-ZA"/>
        </w:rPr>
        <w:t xml:space="preserve">% plus </w:t>
      </w:r>
      <w:r w:rsidR="002E3DA0">
        <w:rPr>
          <w:rFonts w:asciiTheme="minorHAnsi" w:hAnsiTheme="minorHAnsi" w:cs="Arial"/>
          <w:lang w:val="en-ZA"/>
        </w:rPr>
        <w:t>40</w:t>
      </w:r>
      <w:r w:rsidR="002E3DA0" w:rsidRPr="002A348E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3134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51134">
        <w:rPr>
          <w:rFonts w:asciiTheme="minorHAnsi" w:hAnsiTheme="minorHAnsi" w:cs="Arial"/>
          <w:lang w:val="en-ZA"/>
        </w:rPr>
        <w:t>8 October</w:t>
      </w:r>
      <w:r>
        <w:rPr>
          <w:rFonts w:asciiTheme="minorHAnsi" w:hAnsiTheme="minorHAnsi" w:cs="Arial"/>
          <w:lang w:val="en-ZA"/>
        </w:rPr>
        <w:t xml:space="preserve"> 201</w:t>
      </w:r>
      <w:r w:rsidR="00A51134">
        <w:rPr>
          <w:rFonts w:asciiTheme="minorHAnsi" w:hAnsiTheme="minorHAnsi" w:cs="Arial"/>
          <w:lang w:val="en-ZA"/>
        </w:rPr>
        <w:t>6</w:t>
      </w:r>
      <w:bookmarkStart w:id="1" w:name="_GoBack"/>
      <w:bookmarkEnd w:id="1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076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A5113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</w:t>
      </w:r>
      <w:r w:rsidR="00A51134">
        <w:rPr>
          <w:rFonts w:asciiTheme="minorHAnsi" w:hAnsiTheme="minorHAnsi" w:cs="Arial"/>
          <w:lang w:val="en-ZA"/>
        </w:rPr>
        <w:t>October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51134">
        <w:rPr>
          <w:rFonts w:asciiTheme="minorHAnsi" w:hAnsiTheme="minorHAnsi" w:cs="Arial"/>
          <w:lang w:val="en-ZA"/>
        </w:rPr>
        <w:t>8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A51134">
        <w:rPr>
          <w:rFonts w:asciiTheme="minorHAnsi" w:hAnsiTheme="minorHAnsi" w:cs="Arial"/>
          <w:lang w:val="en-ZA"/>
        </w:rPr>
        <w:t>7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51134">
        <w:rPr>
          <w:rFonts w:asciiTheme="minorHAnsi" w:hAnsiTheme="minorHAnsi" w:cs="Arial"/>
          <w:lang w:val="en-ZA"/>
        </w:rPr>
        <w:t>8 July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51134">
        <w:rPr>
          <w:rFonts w:asciiTheme="minorHAnsi" w:hAnsiTheme="minorHAnsi" w:cs="Arial"/>
          <w:lang w:val="en-ZA"/>
        </w:rPr>
        <w:t>8 July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51134">
        <w:rPr>
          <w:rFonts w:asciiTheme="minorHAnsi" w:hAnsiTheme="minorHAnsi" w:cs="Arial"/>
          <w:lang w:val="en-ZA"/>
        </w:rPr>
        <w:t>8 October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</w:t>
      </w:r>
      <w:r w:rsidR="00A51134">
        <w:rPr>
          <w:rFonts w:asciiTheme="minorHAnsi" w:hAnsiTheme="minorHAnsi"/>
          <w:lang w:val="en-ZA"/>
        </w:rPr>
        <w:t>8397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</w:t>
      </w:r>
      <w:r w:rsidR="00D264B9">
        <w:rPr>
          <w:rFonts w:asciiTheme="minorHAnsi" w:hAnsiTheme="minorHAnsi"/>
          <w:lang w:val="en-ZA"/>
        </w:rPr>
        <w:t>,</w:t>
      </w:r>
      <w:r>
        <w:rPr>
          <w:rFonts w:asciiTheme="minorHAnsi" w:hAnsiTheme="minorHAnsi"/>
          <w:lang w:val="en-ZA"/>
        </w:rPr>
        <w:t xml:space="preserve"> Unsecured</w:t>
      </w:r>
    </w:p>
    <w:p w:rsidR="00B14E07" w:rsidRDefault="00B14E0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E3D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C470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https://www.jse.co.za/content/JSEPricingSupplementsItems/2014/BondDocuments/TFS140%20Pricing%20Supplement%2020160628.pdf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E3DA0" w:rsidRPr="00F64748" w:rsidRDefault="002E3D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14E07" w:rsidRDefault="00B14E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14E07" w:rsidRDefault="00A51134" w:rsidP="00B14E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B14E07">
        <w:rPr>
          <w:rFonts w:asciiTheme="minorHAnsi" w:hAnsiTheme="minorHAnsi" w:cs="Arial"/>
          <w:lang w:val="en-ZA"/>
        </w:rPr>
        <w:tab/>
      </w:r>
      <w:r w:rsidR="00B14E07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              </w:t>
      </w:r>
      <w:r w:rsidR="00B14E07">
        <w:rPr>
          <w:rFonts w:asciiTheme="minorHAnsi" w:hAnsiTheme="minorHAnsi" w:cs="Arial"/>
          <w:lang w:val="en-ZA"/>
        </w:rPr>
        <w:t xml:space="preserve">  RMB    </w:t>
      </w:r>
      <w:r w:rsidR="00B14E07">
        <w:rPr>
          <w:rFonts w:asciiTheme="minorHAnsi" w:hAnsiTheme="minorHAnsi" w:cs="Arial"/>
          <w:lang w:val="en-ZA"/>
        </w:rPr>
        <w:tab/>
      </w:r>
      <w:r w:rsidR="00B14E07">
        <w:rPr>
          <w:rFonts w:asciiTheme="minorHAnsi" w:hAnsiTheme="minorHAnsi" w:cs="Arial"/>
          <w:lang w:val="en-ZA"/>
        </w:rPr>
        <w:tab/>
      </w:r>
      <w:r w:rsidR="00B14E07">
        <w:rPr>
          <w:rFonts w:asciiTheme="minorHAnsi" w:hAnsiTheme="minorHAnsi" w:cs="Arial"/>
          <w:lang w:val="en-ZA"/>
        </w:rPr>
        <w:tab/>
      </w:r>
      <w:r w:rsidR="00B14E07">
        <w:rPr>
          <w:rFonts w:asciiTheme="minorHAnsi" w:hAnsiTheme="minorHAnsi" w:cs="Arial"/>
          <w:lang w:val="en-ZA"/>
        </w:rPr>
        <w:tab/>
      </w:r>
      <w:r w:rsidR="00B14E07">
        <w:rPr>
          <w:rFonts w:asciiTheme="minorHAnsi" w:hAnsiTheme="minorHAnsi" w:cs="Arial"/>
          <w:lang w:val="en-ZA"/>
        </w:rPr>
        <w:tab/>
        <w:t xml:space="preserve">  </w:t>
      </w:r>
      <w:r>
        <w:rPr>
          <w:rFonts w:asciiTheme="minorHAnsi" w:hAnsiTheme="minorHAnsi" w:cs="Arial"/>
          <w:lang w:val="en-ZA"/>
        </w:rPr>
        <w:t xml:space="preserve">    </w:t>
      </w:r>
      <w:r w:rsidR="00B14E07">
        <w:rPr>
          <w:rFonts w:asciiTheme="minorHAnsi" w:hAnsiTheme="minorHAnsi" w:cs="Arial"/>
          <w:lang w:val="en-ZA"/>
        </w:rPr>
        <w:t xml:space="preserve"> +27 11 2824</w:t>
      </w:r>
      <w:r>
        <w:rPr>
          <w:rFonts w:asciiTheme="minorHAnsi" w:hAnsiTheme="minorHAnsi" w:cs="Arial"/>
          <w:lang w:val="en-ZA"/>
        </w:rPr>
        <w:t>874</w:t>
      </w:r>
    </w:p>
    <w:p w:rsidR="00B14E07" w:rsidRDefault="00B14E07" w:rsidP="00B14E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 w:rsidR="00A511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+27 11 5207000</w:t>
      </w:r>
    </w:p>
    <w:sectPr w:rsidR="00B14E0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B9" w:rsidRDefault="00D264B9">
      <w:r>
        <w:separator/>
      </w:r>
    </w:p>
  </w:endnote>
  <w:endnote w:type="continuationSeparator" w:id="0">
    <w:p w:rsidR="00D264B9" w:rsidRDefault="00D2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B9" w:rsidRDefault="00D264B9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D264B9" w:rsidRDefault="00D264B9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D264B9" w:rsidRDefault="00D264B9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D264B9" w:rsidRPr="00C94EA6" w:rsidRDefault="00D264B9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B9" w:rsidRPr="000575E4" w:rsidRDefault="00D264B9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D264B9" w:rsidRPr="0061041F">
      <w:tc>
        <w:tcPr>
          <w:tcW w:w="1335" w:type="dxa"/>
        </w:tcPr>
        <w:p w:rsidR="00D264B9" w:rsidRPr="0061041F" w:rsidRDefault="00D264B9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D264B9" w:rsidRPr="0061041F" w:rsidRDefault="00D264B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D264B9" w:rsidRPr="0061041F" w:rsidRDefault="00D264B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D264B9" w:rsidRPr="0061041F" w:rsidRDefault="00D264B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D264B9" w:rsidRDefault="00D264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B9" w:rsidRDefault="00D264B9">
      <w:r>
        <w:separator/>
      </w:r>
    </w:p>
  </w:footnote>
  <w:footnote w:type="continuationSeparator" w:id="0">
    <w:p w:rsidR="00D264B9" w:rsidRDefault="00D2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B9" w:rsidRDefault="00915CE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264B9">
      <w:rPr>
        <w:noProof/>
      </w:rPr>
      <w:t>1</w:t>
    </w:r>
    <w:r>
      <w:rPr>
        <w:noProof/>
      </w:rPr>
      <w:fldChar w:fldCharType="end"/>
    </w:r>
  </w:p>
  <w:p w:rsidR="00D264B9" w:rsidRDefault="00D264B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B9" w:rsidRDefault="002E3D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D264B9" w:rsidRDefault="00D264B9" w:rsidP="00EF6146">
                <w:pPr>
                  <w:jc w:val="right"/>
                </w:pPr>
              </w:p>
              <w:p w:rsidR="00D264B9" w:rsidRDefault="00D264B9" w:rsidP="00EF6146">
                <w:pPr>
                  <w:jc w:val="right"/>
                </w:pPr>
              </w:p>
              <w:p w:rsidR="00D264B9" w:rsidRDefault="00D264B9" w:rsidP="00EF6146">
                <w:pPr>
                  <w:jc w:val="right"/>
                </w:pPr>
              </w:p>
              <w:p w:rsidR="00D264B9" w:rsidRDefault="00D264B9" w:rsidP="00EF6146">
                <w:pPr>
                  <w:jc w:val="right"/>
                </w:pPr>
              </w:p>
              <w:p w:rsidR="00D264B9" w:rsidRDefault="00D264B9" w:rsidP="00EF6146">
                <w:pPr>
                  <w:jc w:val="right"/>
                </w:pPr>
              </w:p>
              <w:p w:rsidR="00D264B9" w:rsidRDefault="00D264B9" w:rsidP="00EF6146">
                <w:pPr>
                  <w:jc w:val="right"/>
                </w:pPr>
              </w:p>
              <w:p w:rsidR="00D264B9" w:rsidRPr="000575E4" w:rsidRDefault="00D264B9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D264B9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D264B9" w:rsidRPr="0061041F" w:rsidRDefault="00D264B9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:rsidR="00D264B9" w:rsidRPr="00866D23" w:rsidRDefault="00D264B9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D264B9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Pr="000575E4" w:rsidRDefault="00D264B9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D264B9" w:rsidRPr="0061041F">
      <w:trPr>
        <w:trHeight w:hRule="exact" w:val="2342"/>
        <w:jc w:val="right"/>
      </w:trPr>
      <w:tc>
        <w:tcPr>
          <w:tcW w:w="9752" w:type="dxa"/>
        </w:tcPr>
        <w:p w:rsidR="00D264B9" w:rsidRPr="0061041F" w:rsidRDefault="00D264B9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D264B9" w:rsidRPr="00866D23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Pr="00EF6146" w:rsidRDefault="00D264B9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B9" w:rsidRDefault="002E3D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D264B9" w:rsidRDefault="00D264B9" w:rsidP="00BD2E91">
                <w:pPr>
                  <w:jc w:val="right"/>
                </w:pPr>
              </w:p>
              <w:p w:rsidR="00D264B9" w:rsidRDefault="00D264B9" w:rsidP="00BD2E91">
                <w:pPr>
                  <w:jc w:val="right"/>
                </w:pPr>
              </w:p>
              <w:p w:rsidR="00D264B9" w:rsidRDefault="00D264B9" w:rsidP="00BD2E91">
                <w:pPr>
                  <w:jc w:val="right"/>
                </w:pPr>
              </w:p>
              <w:p w:rsidR="00D264B9" w:rsidRDefault="00D264B9" w:rsidP="00BD2E91">
                <w:pPr>
                  <w:jc w:val="right"/>
                </w:pPr>
              </w:p>
              <w:p w:rsidR="00D264B9" w:rsidRDefault="00D264B9" w:rsidP="00BD2E91">
                <w:pPr>
                  <w:jc w:val="right"/>
                </w:pPr>
              </w:p>
              <w:p w:rsidR="00D264B9" w:rsidRDefault="00D264B9" w:rsidP="00BD2E91">
                <w:pPr>
                  <w:jc w:val="right"/>
                </w:pPr>
              </w:p>
              <w:p w:rsidR="00D264B9" w:rsidRPr="000575E4" w:rsidRDefault="00D264B9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D264B9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D264B9" w:rsidRPr="0061041F" w:rsidRDefault="00D264B9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264B9" w:rsidRPr="00866D23" w:rsidRDefault="00D264B9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D264B9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Pr="000575E4" w:rsidRDefault="00D264B9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D264B9" w:rsidRPr="0061041F">
      <w:trPr>
        <w:trHeight w:hRule="exact" w:val="2342"/>
        <w:jc w:val="right"/>
      </w:trPr>
      <w:tc>
        <w:tcPr>
          <w:tcW w:w="9752" w:type="dxa"/>
        </w:tcPr>
        <w:p w:rsidR="00D264B9" w:rsidRPr="0061041F" w:rsidRDefault="00D264B9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D264B9" w:rsidRPr="00866D23" w:rsidRDefault="00D264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264B9" w:rsidRDefault="00D264B9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64B9" w:rsidRDefault="00D264B9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D264B9" w:rsidRDefault="00D264B9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D264B9" w:rsidRDefault="00D264B9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DA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D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371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938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CE0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764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340"/>
    <w:rsid w:val="00A33739"/>
    <w:rsid w:val="00A33B24"/>
    <w:rsid w:val="00A42389"/>
    <w:rsid w:val="00A43C1A"/>
    <w:rsid w:val="00A44D52"/>
    <w:rsid w:val="00A472AA"/>
    <w:rsid w:val="00A51134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0440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E07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4B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7D5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40%20Pricing%20Supplement%20201606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FBBDD-8878-4382-9802-5BF7B1F09589}"/>
</file>

<file path=customXml/itemProps2.xml><?xml version="1.0" encoding="utf-8"?>
<ds:datastoreItem xmlns:ds="http://schemas.openxmlformats.org/officeDocument/2006/customXml" ds:itemID="{DF0301A5-EE92-4486-A134-219A55877352}"/>
</file>

<file path=customXml/itemProps3.xml><?xml version="1.0" encoding="utf-8"?>
<ds:datastoreItem xmlns:ds="http://schemas.openxmlformats.org/officeDocument/2006/customXml" ds:itemID="{8C3D2364-8ACE-4ED4-94FC-989E1F5324BD}"/>
</file>

<file path=customXml/itemProps4.xml><?xml version="1.0" encoding="utf-8"?>
<ds:datastoreItem xmlns:ds="http://schemas.openxmlformats.org/officeDocument/2006/customXml" ds:itemID="{109CB51B-503E-4D7C-9AD1-B60DCE800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2016-07-22T13:32:00Z</dcterms:created>
  <dcterms:modified xsi:type="dcterms:W3CDTF">2016-07-25T13:20:00Z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